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E7CE" w14:textId="77777777" w:rsidR="00BC6198" w:rsidRDefault="00BC6198" w:rsidP="00BC6198">
      <w:pPr>
        <w:pStyle w:val="Default"/>
      </w:pPr>
    </w:p>
    <w:p w14:paraId="162EB483" w14:textId="18CFC0F0" w:rsidR="00E56FD9" w:rsidRDefault="00E56FD9" w:rsidP="000066D2">
      <w:pPr>
        <w:ind w:left="5387"/>
        <w:jc w:val="center"/>
        <w:rPr>
          <w:rFonts w:ascii="Times New Roman" w:hAnsi="Times New Roman" w:cs="Times New Roman"/>
        </w:rPr>
      </w:pPr>
    </w:p>
    <w:p w14:paraId="4F933BCA" w14:textId="42F27933" w:rsidR="00E56FD9" w:rsidRDefault="00F73404" w:rsidP="00F73404">
      <w:pPr>
        <w:autoSpaceDE w:val="0"/>
        <w:autoSpaceDN w:val="0"/>
        <w:adjustRightInd w:val="0"/>
        <w:jc w:val="center"/>
        <w:rPr>
          <w:rFonts w:ascii="PDFATimesBold" w:hAnsi="PDFATimesBold" w:cs="PDFATimesBold"/>
          <w:b/>
          <w:bCs/>
          <w:kern w:val="0"/>
          <w:sz w:val="26"/>
          <w:szCs w:val="26"/>
        </w:rPr>
      </w:pPr>
      <w:r>
        <w:rPr>
          <w:rFonts w:ascii="PDFATimesBold" w:hAnsi="PDFATimesBold" w:cs="PDFATimesBold"/>
          <w:b/>
          <w:bCs/>
          <w:kern w:val="0"/>
          <w:sz w:val="26"/>
          <w:szCs w:val="26"/>
        </w:rPr>
        <w:t>VERBALE DI PRESTAZIONE RESA</w:t>
      </w:r>
    </w:p>
    <w:p w14:paraId="6B206EDE" w14:textId="564A3694" w:rsidR="00F73404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781CB663" w14:textId="77777777" w:rsidR="00F73404" w:rsidRPr="009918EC" w:rsidRDefault="00F73404" w:rsidP="00E56FD9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0814FA9F" w14:textId="77777777" w:rsidR="00077E63" w:rsidRPr="007849A5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7849A5">
        <w:rPr>
          <w:rFonts w:ascii="Calibri" w:hAnsi="Calibri" w:cs="Calibri"/>
          <w:b/>
          <w:bCs/>
          <w:kern w:val="0"/>
          <w:sz w:val="20"/>
          <w:szCs w:val="20"/>
        </w:rPr>
        <w:t>Oggetto della prestazione:</w:t>
      </w:r>
    </w:p>
    <w:p w14:paraId="27DF5618" w14:textId="10C5BCB9" w:rsidR="00077E63" w:rsidRPr="00D94F7F" w:rsidRDefault="007849A5" w:rsidP="004D30F9">
      <w:pPr>
        <w:pStyle w:val="Default"/>
        <w:rPr>
          <w:rFonts w:ascii="Calibri" w:hAnsi="Calibri" w:cs="Calibri"/>
          <w:color w:val="auto"/>
          <w:sz w:val="20"/>
          <w:szCs w:val="20"/>
          <w:lang w:val="en-GB"/>
        </w:rPr>
      </w:pPr>
      <w:r w:rsidRPr="00D94F7F">
        <w:rPr>
          <w:rFonts w:ascii="Calibri" w:hAnsi="Calibri" w:cs="Calibri"/>
          <w:color w:val="auto"/>
          <w:sz w:val="20"/>
          <w:szCs w:val="20"/>
          <w:lang w:val="en-GB"/>
        </w:rPr>
        <w:t>Strumentazione</w:t>
      </w:r>
      <w:r w:rsidR="004B2BE8">
        <w:rPr>
          <w:rFonts w:ascii="Calibri" w:hAnsi="Calibri" w:cs="Calibri"/>
          <w:color w:val="auto"/>
          <w:sz w:val="20"/>
          <w:szCs w:val="20"/>
          <w:lang w:val="en-GB"/>
        </w:rPr>
        <w:t>/FORNITURA</w:t>
      </w:r>
      <w:bookmarkStart w:id="0" w:name="_GoBack"/>
      <w:bookmarkEnd w:id="0"/>
      <w:r w:rsidRPr="00D94F7F">
        <w:rPr>
          <w:rFonts w:ascii="Calibri" w:hAnsi="Calibri" w:cs="Calibri"/>
          <w:color w:val="auto"/>
          <w:sz w:val="20"/>
          <w:szCs w:val="20"/>
          <w:lang w:val="en-GB"/>
        </w:rPr>
        <w:t xml:space="preserve">: </w:t>
      </w:r>
    </w:p>
    <w:p w14:paraId="552A0698" w14:textId="77777777" w:rsidR="00077E63" w:rsidRPr="004D30F9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  <w:lang w:val="en-GB"/>
        </w:rPr>
      </w:pPr>
    </w:p>
    <w:p w14:paraId="3DF6904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dell'Affidatario:</w:t>
      </w:r>
    </w:p>
    <w:p w14:paraId="51C9E264" w14:textId="7192D56F" w:rsidR="0058773A" w:rsidRDefault="00077E63" w:rsidP="004B2BE8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Ragione sociale: </w:t>
      </w:r>
    </w:p>
    <w:p w14:paraId="5070A8A9" w14:textId="2C3A4084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Dati relativi al contratto:</w:t>
      </w:r>
    </w:p>
    <w:p w14:paraId="0D033D67" w14:textId="776BEFD3" w:rsidR="00077E63" w:rsidRPr="00D76EB2" w:rsidRDefault="00077E63" w:rsidP="003D0077">
      <w:pPr>
        <w:tabs>
          <w:tab w:val="left" w:pos="7797"/>
        </w:tabs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Ordine/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Contratto: 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                     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Protocollo </w:t>
      </w:r>
    </w:p>
    <w:p w14:paraId="5057625F" w14:textId="1A356918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Importo: </w:t>
      </w:r>
      <w:r w:rsidR="004B2BE8">
        <w:rPr>
          <w:rFonts w:ascii="Calibri" w:hAnsi="Calibri" w:cs="Calibri"/>
          <w:kern w:val="0"/>
          <w:sz w:val="20"/>
          <w:szCs w:val="20"/>
        </w:rPr>
        <w:t xml:space="preserve">  </w:t>
      </w:r>
      <w:proofErr w:type="gramEnd"/>
      <w:r w:rsidR="004B2BE8">
        <w:rPr>
          <w:rFonts w:ascii="Calibri" w:hAnsi="Calibri" w:cs="Calibri"/>
          <w:kern w:val="0"/>
          <w:sz w:val="20"/>
          <w:szCs w:val="20"/>
        </w:rPr>
        <w:t xml:space="preserve">          </w:t>
      </w:r>
      <w:r w:rsidRPr="00D76EB2">
        <w:rPr>
          <w:rFonts w:ascii="Calibri" w:hAnsi="Calibri" w:cs="Calibri"/>
          <w:kern w:val="0"/>
          <w:sz w:val="20"/>
          <w:szCs w:val="20"/>
        </w:rPr>
        <w:t>EUR oltre IVA (se dovuta)</w:t>
      </w:r>
    </w:p>
    <w:p w14:paraId="16A0F704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365BB11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Riferimenti del DDT/Collaudo/Esecuzione:</w:t>
      </w:r>
    </w:p>
    <w:p w14:paraId="30C64BE0" w14:textId="5A04621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Numero DDT/Collaudo/</w:t>
      </w:r>
      <w:proofErr w:type="gramStart"/>
      <w:r w:rsidRPr="00D76EB2">
        <w:rPr>
          <w:rFonts w:ascii="Calibri" w:hAnsi="Calibri" w:cs="Calibri"/>
          <w:kern w:val="0"/>
          <w:sz w:val="20"/>
          <w:szCs w:val="20"/>
        </w:rPr>
        <w:t xml:space="preserve">Esecuzione: </w:t>
      </w:r>
      <w:bookmarkStart w:id="1" w:name="_Hlk170470959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proofErr w:type="gramEnd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Collaudo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del </w:t>
      </w:r>
      <w:bookmarkEnd w:id="1"/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-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 </w:t>
      </w:r>
      <w:r w:rsidR="00300DB6">
        <w:rPr>
          <w:rFonts w:ascii="Calibri" w:hAnsi="Calibri" w:cs="Calibri"/>
          <w:kern w:val="0"/>
          <w:sz w:val="20"/>
          <w:szCs w:val="20"/>
        </w:rPr>
        <w:t>Data Consegna merce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: </w:t>
      </w:r>
      <w:r w:rsidR="004D30F9">
        <w:rPr>
          <w:rFonts w:ascii="Calibri" w:hAnsi="Calibri" w:cs="Calibri"/>
          <w:kern w:val="0"/>
          <w:sz w:val="20"/>
          <w:szCs w:val="20"/>
        </w:rPr>
        <w:t>……</w:t>
      </w:r>
    </w:p>
    <w:p w14:paraId="3E0CAB71" w14:textId="5CBD01DA" w:rsid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B02663F" w14:textId="00C2831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b/>
          <w:kern w:val="0"/>
          <w:sz w:val="20"/>
          <w:szCs w:val="20"/>
        </w:rPr>
      </w:pPr>
      <w:r w:rsidRPr="00D76EB2">
        <w:rPr>
          <w:rFonts w:ascii="Calibri" w:hAnsi="Calibri" w:cs="Calibri"/>
          <w:b/>
          <w:kern w:val="0"/>
          <w:sz w:val="20"/>
          <w:szCs w:val="20"/>
        </w:rPr>
        <w:t>Dati relativi alla consegna:</w:t>
      </w:r>
    </w:p>
    <w:p w14:paraId="061E9BCF" w14:textId="7533F780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Consegna e installazione completata in data:</w:t>
      </w:r>
      <w:r w:rsidR="002310EE">
        <w:rPr>
          <w:rFonts w:ascii="Calibri" w:hAnsi="Calibri" w:cs="Calibri"/>
          <w:kern w:val="0"/>
          <w:sz w:val="20"/>
          <w:szCs w:val="20"/>
        </w:rPr>
        <w:t xml:space="preserve"> </w:t>
      </w:r>
      <w:r w:rsidR="004D30F9">
        <w:rPr>
          <w:rFonts w:ascii="Calibri" w:hAnsi="Calibri" w:cs="Calibri"/>
          <w:kern w:val="0"/>
          <w:sz w:val="20"/>
          <w:szCs w:val="20"/>
        </w:rPr>
        <w:t>…………….</w:t>
      </w:r>
    </w:p>
    <w:p w14:paraId="7B4091E9" w14:textId="65AADFF6" w:rsidR="00D76EB2" w:rsidRPr="00D76EB2" w:rsidRDefault="00D76EB2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 xml:space="preserve">Luogo di consegna: </w:t>
      </w:r>
    </w:p>
    <w:p w14:paraId="4BED486D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42599BE7" w14:textId="77777777" w:rsidR="00077E63" w:rsidRPr="00D76EB2" w:rsidRDefault="00077E63" w:rsidP="00077E63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0"/>
          <w:szCs w:val="20"/>
        </w:rPr>
      </w:pPr>
      <w:r w:rsidRPr="00D76EB2">
        <w:rPr>
          <w:rFonts w:ascii="Calibri" w:hAnsi="Calibri" w:cs="Calibri"/>
          <w:b/>
          <w:bCs/>
          <w:kern w:val="0"/>
          <w:sz w:val="20"/>
          <w:szCs w:val="20"/>
        </w:rPr>
        <w:t>Dichiarazione sulla prestazione resa:</w:t>
      </w:r>
    </w:p>
    <w:p w14:paraId="184DAFF3" w14:textId="797503B8" w:rsidR="00077E63" w:rsidRPr="007849A5" w:rsidRDefault="00077E63" w:rsidP="004268E5">
      <w:pPr>
        <w:autoSpaceDE w:val="0"/>
        <w:autoSpaceDN w:val="0"/>
        <w:adjustRightInd w:val="0"/>
        <w:jc w:val="both"/>
        <w:rPr>
          <w:rFonts w:ascii="Calibri" w:hAnsi="Calibri" w:cs="Calibri"/>
          <w:kern w:val="0"/>
          <w:sz w:val="20"/>
          <w:szCs w:val="20"/>
        </w:rPr>
      </w:pPr>
      <w:r w:rsidRPr="00D76EB2">
        <w:rPr>
          <w:rFonts w:ascii="Calibri" w:hAnsi="Calibri" w:cs="Calibri"/>
          <w:kern w:val="0"/>
          <w:sz w:val="20"/>
          <w:szCs w:val="20"/>
        </w:rPr>
        <w:t>Visto il Verbale di Accettazione merce</w:t>
      </w:r>
      <w:r w:rsidR="008B629E">
        <w:rPr>
          <w:rFonts w:ascii="Calibri" w:hAnsi="Calibri" w:cs="Calibri"/>
          <w:kern w:val="0"/>
          <w:sz w:val="20"/>
          <w:szCs w:val="20"/>
        </w:rPr>
        <w:t xml:space="preserve"> e del 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Collaudo </w:t>
      </w:r>
      <w:r w:rsidR="0058773A">
        <w:rPr>
          <w:rFonts w:ascii="Calibri" w:hAnsi="Calibri" w:cs="Calibri"/>
          <w:kern w:val="0"/>
          <w:sz w:val="20"/>
          <w:szCs w:val="20"/>
        </w:rPr>
        <w:t xml:space="preserve">del </w:t>
      </w:r>
      <w:r w:rsidR="004D30F9">
        <w:rPr>
          <w:rFonts w:ascii="Calibri" w:hAnsi="Calibri" w:cs="Calibri"/>
          <w:kern w:val="0"/>
          <w:sz w:val="20"/>
          <w:szCs w:val="20"/>
        </w:rPr>
        <w:t>……….</w:t>
      </w:r>
      <w:r w:rsidR="00B426C5">
        <w:rPr>
          <w:rFonts w:ascii="Calibri" w:hAnsi="Calibri" w:cs="Calibri"/>
          <w:kern w:val="0"/>
          <w:sz w:val="20"/>
          <w:szCs w:val="20"/>
        </w:rPr>
        <w:t xml:space="preserve"> ORDINE </w:t>
      </w:r>
      <w:r w:rsidR="00B426C5" w:rsidRPr="009918EC">
        <w:rPr>
          <w:rFonts w:ascii="Calibri" w:hAnsi="Calibri" w:cs="Calibri"/>
          <w:sz w:val="20"/>
          <w:szCs w:val="20"/>
        </w:rPr>
        <w:t>MEPA</w:t>
      </w:r>
      <w:r w:rsidR="004B2BE8">
        <w:rPr>
          <w:rFonts w:ascii="Calibri" w:hAnsi="Calibri" w:cs="Calibri"/>
          <w:sz w:val="20"/>
          <w:szCs w:val="20"/>
        </w:rPr>
        <w:t xml:space="preserve">  </w:t>
      </w:r>
      <w:r w:rsidR="00B426C5">
        <w:rPr>
          <w:rFonts w:ascii="Calibri" w:hAnsi="Calibri" w:cs="Calibri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che riporta lo stato di consegna A SALDO della fornitura,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consegnata entro i tempi pattuiti, si dichiara che le prestazioni rese sono state eseguite a regola d'arte ed in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 xml:space="preserve"> </w:t>
      </w:r>
      <w:r w:rsidRPr="00D76EB2">
        <w:rPr>
          <w:rFonts w:ascii="Calibri" w:hAnsi="Calibri" w:cs="Calibri"/>
          <w:kern w:val="0"/>
          <w:sz w:val="20"/>
          <w:szCs w:val="20"/>
        </w:rPr>
        <w:t>conformità all</w:t>
      </w:r>
      <w:r w:rsidR="007849A5" w:rsidRPr="00D76EB2">
        <w:rPr>
          <w:rFonts w:ascii="Calibri" w:hAnsi="Calibri" w:cs="Calibri"/>
          <w:kern w:val="0"/>
          <w:sz w:val="20"/>
          <w:szCs w:val="20"/>
        </w:rPr>
        <w:t>e</w:t>
      </w:r>
      <w:r w:rsidRPr="00D76EB2">
        <w:rPr>
          <w:rFonts w:ascii="Calibri" w:hAnsi="Calibri" w:cs="Calibri"/>
          <w:kern w:val="0"/>
          <w:sz w:val="20"/>
          <w:szCs w:val="20"/>
        </w:rPr>
        <w:t xml:space="preserve"> prescrizioni contrattuali e non hanno dato luogo a vertenze in sede</w:t>
      </w:r>
      <w:r w:rsidRPr="007849A5">
        <w:rPr>
          <w:rFonts w:ascii="Calibri" w:hAnsi="Calibri" w:cs="Calibri"/>
          <w:kern w:val="0"/>
          <w:sz w:val="20"/>
          <w:szCs w:val="20"/>
        </w:rPr>
        <w:t xml:space="preserve"> arbitrale o giudiziaria.</w:t>
      </w:r>
    </w:p>
    <w:p w14:paraId="3FF8AB81" w14:textId="77777777" w:rsidR="007849A5" w:rsidRPr="007849A5" w:rsidRDefault="007849A5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</w:p>
    <w:p w14:paraId="21214FF6" w14:textId="191CB1D7" w:rsidR="007849A5" w:rsidRPr="007849A5" w:rsidRDefault="004D30F9" w:rsidP="00077E63">
      <w:pPr>
        <w:autoSpaceDE w:val="0"/>
        <w:autoSpaceDN w:val="0"/>
        <w:adjustRightInd w:val="0"/>
        <w:rPr>
          <w:rFonts w:ascii="Calibri" w:hAnsi="Calibri" w:cs="Calibri"/>
          <w:kern w:val="0"/>
          <w:sz w:val="20"/>
          <w:szCs w:val="20"/>
        </w:rPr>
      </w:pPr>
      <w:r>
        <w:rPr>
          <w:rFonts w:ascii="Calibri" w:hAnsi="Calibri" w:cs="Calibri"/>
          <w:kern w:val="0"/>
          <w:sz w:val="20"/>
          <w:szCs w:val="20"/>
        </w:rPr>
        <w:t>Data,</w:t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</w:r>
      <w:r w:rsidR="00D94F7F">
        <w:rPr>
          <w:rFonts w:ascii="Calibri" w:hAnsi="Calibri" w:cs="Calibri"/>
          <w:kern w:val="0"/>
          <w:sz w:val="20"/>
          <w:szCs w:val="20"/>
        </w:rPr>
        <w:tab/>
        <w:t>Firma RUP</w:t>
      </w:r>
    </w:p>
    <w:sectPr w:rsidR="007849A5" w:rsidRPr="007849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74D1" w14:textId="77777777" w:rsidR="008D7799" w:rsidRDefault="008D7799" w:rsidP="00BC6198">
      <w:r>
        <w:separator/>
      </w:r>
    </w:p>
  </w:endnote>
  <w:endnote w:type="continuationSeparator" w:id="0">
    <w:p w14:paraId="750B4231" w14:textId="77777777" w:rsidR="008D7799" w:rsidRDefault="008D7799" w:rsidP="00BC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DFATimes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B4057" w14:textId="2F03D0FA" w:rsidR="001266B0" w:rsidRDefault="001266B0">
    <w:pPr>
      <w:pStyle w:val="Pidipagina"/>
    </w:pPr>
    <w:ins w:id="2" w:author="DALESSANDRI BARBARA" w:date="2022-11-28T15:19:00Z">
      <w:r w:rsidRPr="004D30F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074D6C5" wp14:editId="5D601623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6120130" cy="361950"/>
            <wp:effectExtent l="0" t="0" r="0" b="0"/>
            <wp:wrapNone/>
            <wp:docPr id="3" name="Elemento gra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_footer_color.sv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66B0">
        <w:rPr>
          <w:noProof/>
          <w:lang w:eastAsia="it-IT"/>
          <w:rPrChange w:id="3">
            <w:rPr>
              <w:noProof/>
              <w:lang w:eastAsia="it-IT"/>
            </w:rPr>
          </w:rPrChange>
        </w:rPr>
        <w:drawing>
          <wp:anchor distT="0" distB="0" distL="114300" distR="114300" simplePos="0" relativeHeight="251660288" behindDoc="0" locked="0" layoutInCell="1" allowOverlap="1" wp14:anchorId="4A3E1CFF" wp14:editId="4BEB4C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45720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E2134" w14:textId="77777777" w:rsidR="008D7799" w:rsidRDefault="008D7799" w:rsidP="00BC6198">
      <w:r>
        <w:separator/>
      </w:r>
    </w:p>
  </w:footnote>
  <w:footnote w:type="continuationSeparator" w:id="0">
    <w:p w14:paraId="4780A280" w14:textId="77777777" w:rsidR="008D7799" w:rsidRDefault="008D7799" w:rsidP="00BC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F58E" w14:textId="682A134D" w:rsidR="00BC6198" w:rsidRDefault="00BC6198">
    <w:pPr>
      <w:pStyle w:val="Intestazione"/>
    </w:pPr>
    <w:r>
      <w:rPr>
        <w:noProof/>
        <w:lang w:eastAsia="it-IT"/>
      </w:rPr>
      <w:drawing>
        <wp:inline distT="0" distB="0" distL="0" distR="0" wp14:anchorId="3133524E" wp14:editId="3FC497FB">
          <wp:extent cx="6309360" cy="604520"/>
          <wp:effectExtent l="0" t="0" r="0" b="5080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A96089E4-4AC3-D44C-BDE6-3E5B92C65C6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A96089E4-4AC3-D44C-BDE6-3E5B92C65C6B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9360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LESSANDRI BARBARA">
    <w15:presenceInfo w15:providerId="AD" w15:userId="S-1-5-21-2067597256-1651802125-993167446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8"/>
    <w:rsid w:val="000066D2"/>
    <w:rsid w:val="00013A43"/>
    <w:rsid w:val="00017075"/>
    <w:rsid w:val="000549F5"/>
    <w:rsid w:val="00063946"/>
    <w:rsid w:val="00077E63"/>
    <w:rsid w:val="001266B0"/>
    <w:rsid w:val="00181C01"/>
    <w:rsid w:val="00186CFA"/>
    <w:rsid w:val="001D6A6B"/>
    <w:rsid w:val="001E7B92"/>
    <w:rsid w:val="002310EE"/>
    <w:rsid w:val="00264C39"/>
    <w:rsid w:val="0026783C"/>
    <w:rsid w:val="002E5B98"/>
    <w:rsid w:val="00300DB6"/>
    <w:rsid w:val="00311900"/>
    <w:rsid w:val="003D0077"/>
    <w:rsid w:val="004268E5"/>
    <w:rsid w:val="004B2BE8"/>
    <w:rsid w:val="004D30F9"/>
    <w:rsid w:val="0051191B"/>
    <w:rsid w:val="005457C4"/>
    <w:rsid w:val="005531E7"/>
    <w:rsid w:val="0058773A"/>
    <w:rsid w:val="005F5C19"/>
    <w:rsid w:val="006C1AAC"/>
    <w:rsid w:val="0072002A"/>
    <w:rsid w:val="007849A5"/>
    <w:rsid w:val="008B629E"/>
    <w:rsid w:val="008D7799"/>
    <w:rsid w:val="009401BA"/>
    <w:rsid w:val="00952891"/>
    <w:rsid w:val="009918EC"/>
    <w:rsid w:val="00A21E42"/>
    <w:rsid w:val="00A5232F"/>
    <w:rsid w:val="00A6378B"/>
    <w:rsid w:val="00A65F47"/>
    <w:rsid w:val="00B426C5"/>
    <w:rsid w:val="00BC6198"/>
    <w:rsid w:val="00BE1F64"/>
    <w:rsid w:val="00C834B8"/>
    <w:rsid w:val="00D3060A"/>
    <w:rsid w:val="00D76EB2"/>
    <w:rsid w:val="00D94F7F"/>
    <w:rsid w:val="00DB7D5A"/>
    <w:rsid w:val="00DD18E3"/>
    <w:rsid w:val="00DD7108"/>
    <w:rsid w:val="00E0100A"/>
    <w:rsid w:val="00E56FD9"/>
    <w:rsid w:val="00E6713C"/>
    <w:rsid w:val="00ED118B"/>
    <w:rsid w:val="00F6558B"/>
    <w:rsid w:val="00F7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688"/>
  <w15:chartTrackingRefBased/>
  <w15:docId w15:val="{36EEFA55-40A8-2C40-8056-76664FF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6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6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6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6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6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6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6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6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6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6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6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61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61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61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61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61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61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6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6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6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6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6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61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61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61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6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61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619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6198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Intestazione">
    <w:name w:val="header"/>
    <w:basedOn w:val="Normale"/>
    <w:link w:val="Intestazione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198"/>
  </w:style>
  <w:style w:type="paragraph" w:styleId="Pidipagina">
    <w:name w:val="footer"/>
    <w:basedOn w:val="Normale"/>
    <w:link w:val="PidipaginaCarattere"/>
    <w:uiPriority w:val="99"/>
    <w:unhideWhenUsed/>
    <w:rsid w:val="00BC6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198"/>
  </w:style>
  <w:style w:type="paragraph" w:styleId="NormaleWeb">
    <w:name w:val="Normal (Web)"/>
    <w:basedOn w:val="Normale"/>
    <w:uiPriority w:val="99"/>
    <w:unhideWhenUsed/>
    <w:rsid w:val="00BC619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77E6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77E6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6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EFFB-719D-4B54-A886-F1BD0C69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VITALE</dc:creator>
  <cp:keywords/>
  <dc:description/>
  <cp:lastModifiedBy>federico</cp:lastModifiedBy>
  <cp:revision>2</cp:revision>
  <dcterms:created xsi:type="dcterms:W3CDTF">2025-01-28T08:08:00Z</dcterms:created>
  <dcterms:modified xsi:type="dcterms:W3CDTF">2025-01-28T08:08:00Z</dcterms:modified>
</cp:coreProperties>
</file>